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2D3B686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3AEE5FC1">
      <w:pPr>
        <w:jc w:val="center"/>
        <w:rPr>
          <w:rFonts w:ascii="仿宋_GB2312" w:eastAsia="仿宋_GB2312"/>
          <w:sz w:val="44"/>
          <w:szCs w:val="44"/>
        </w:rPr>
      </w:pPr>
      <w:bookmarkStart w:id="3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合肥物质院周转公寓租房协议</w:t>
      </w:r>
      <w:bookmarkEnd w:id="3"/>
    </w:p>
    <w:p w14:paraId="34A117E1">
      <w:pPr>
        <w:rPr>
          <w:rFonts w:ascii="仿宋_GB2312" w:eastAsia="仿宋_GB2312"/>
          <w:bCs/>
          <w:sz w:val="28"/>
        </w:rPr>
      </w:pPr>
      <w:r>
        <w:rPr>
          <w:rFonts w:hint="eastAsia" w:ascii="仿宋_GB2312" w:eastAsia="仿宋_GB2312"/>
          <w:bCs/>
          <w:sz w:val="28"/>
        </w:rPr>
        <w:t xml:space="preserve">               </w:t>
      </w:r>
    </w:p>
    <w:p w14:paraId="4BC21487">
      <w:pPr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甲方：合肥物质院服务中心</w:t>
      </w:r>
    </w:p>
    <w:p w14:paraId="38E55987">
      <w:pPr>
        <w:rPr>
          <w:rFonts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乙方：</w:t>
      </w:r>
      <w:r>
        <w:rPr>
          <w:rFonts w:hint="eastAsia" w:ascii="仿宋_GB2312" w:eastAsia="仿宋_GB2312"/>
          <w:sz w:val="28"/>
          <w:u w:val="single"/>
        </w:rPr>
        <w:t xml:space="preserve">              </w:t>
      </w:r>
      <w:r>
        <w:rPr>
          <w:rFonts w:hint="eastAsia" w:ascii="仿宋_GB2312" w:eastAsia="仿宋_GB2312"/>
          <w:sz w:val="28"/>
        </w:rPr>
        <w:t xml:space="preserve">   身份证号：（</w:t>
      </w:r>
      <w:r>
        <w:rPr>
          <w:rFonts w:hint="eastAsia" w:ascii="仿宋_GB2312" w:eastAsia="仿宋_GB2312"/>
          <w:sz w:val="28"/>
          <w:u w:val="single"/>
        </w:rPr>
        <w:t xml:space="preserve">                          </w:t>
      </w:r>
      <w:r>
        <w:rPr>
          <w:rFonts w:hint="eastAsia" w:ascii="仿宋_GB2312" w:eastAsia="仿宋_GB2312"/>
          <w:sz w:val="28"/>
        </w:rPr>
        <w:t>）</w:t>
      </w:r>
    </w:p>
    <w:p w14:paraId="75FD81D9">
      <w:pPr>
        <w:ind w:firstLine="560" w:firstLineChars="200"/>
        <w:rPr>
          <w:rFonts w:ascii="仿宋_GB2312" w:eastAsia="仿宋_GB2312"/>
          <w:sz w:val="28"/>
        </w:rPr>
      </w:pPr>
    </w:p>
    <w:p w14:paraId="49DBF8BE">
      <w:pPr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根据《中国科学院合肥物质科学研究院周转公寓管理办法》（科合院发资字   号）（以下简称周转公寓管理办法）的相关规定，甲方将</w:t>
      </w:r>
      <w:r>
        <w:rPr>
          <w:rFonts w:hint="eastAsia" w:ascii="仿宋_GB2312" w:eastAsia="仿宋_GB2312"/>
          <w:sz w:val="28"/>
          <w:u w:val="single"/>
        </w:rPr>
        <w:t xml:space="preserve">              </w:t>
      </w:r>
      <w:r>
        <w:rPr>
          <w:rFonts w:hint="eastAsia" w:ascii="仿宋_GB2312" w:eastAsia="仿宋_GB2312"/>
          <w:sz w:val="28"/>
        </w:rPr>
        <w:t>区</w:t>
      </w:r>
      <w:r>
        <w:rPr>
          <w:rFonts w:hint="eastAsia" w:ascii="仿宋_GB2312" w:eastAsia="仿宋_GB2312"/>
          <w:sz w:val="28"/>
          <w:u w:val="single"/>
        </w:rPr>
        <w:t xml:space="preserve">       </w:t>
      </w:r>
      <w:r>
        <w:rPr>
          <w:rFonts w:hint="eastAsia" w:ascii="仿宋_GB2312" w:eastAsia="仿宋_GB2312"/>
          <w:sz w:val="28"/>
        </w:rPr>
        <w:t>幢</w:t>
      </w:r>
      <w:r>
        <w:rPr>
          <w:rFonts w:hint="eastAsia" w:ascii="仿宋_GB2312" w:eastAsia="仿宋_GB2312"/>
          <w:sz w:val="28"/>
          <w:u w:val="single"/>
        </w:rPr>
        <w:t xml:space="preserve">     </w:t>
      </w:r>
      <w:r>
        <w:rPr>
          <w:rFonts w:hint="eastAsia" w:ascii="仿宋_GB2312" w:eastAsia="仿宋_GB2312"/>
          <w:sz w:val="28"/>
        </w:rPr>
        <w:t>号，租赁给乙方居住，双方就有关事宜签订以下协议，供双方共同遵循执行。</w:t>
      </w:r>
    </w:p>
    <w:p w14:paraId="09D19756">
      <w:pPr>
        <w:numPr>
          <w:ilvl w:val="0"/>
          <w:numId w:val="1"/>
        </w:numPr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租赁房屋建筑面积</w:t>
      </w:r>
      <w:r>
        <w:rPr>
          <w:rFonts w:hint="eastAsia" w:ascii="仿宋_GB2312" w:eastAsia="仿宋_GB2312"/>
          <w:sz w:val="28"/>
          <w:u w:val="single"/>
        </w:rPr>
        <w:t xml:space="preserve">        </w:t>
      </w:r>
      <w:r>
        <w:rPr>
          <w:rFonts w:hint="eastAsia" w:ascii="仿宋_GB2312" w:eastAsia="仿宋_GB2312"/>
          <w:sz w:val="28"/>
        </w:rPr>
        <w:t>平方米。</w:t>
      </w:r>
    </w:p>
    <w:p w14:paraId="6799B0CF">
      <w:pPr>
        <w:numPr>
          <w:ilvl w:val="0"/>
          <w:numId w:val="1"/>
        </w:numPr>
        <w:ind w:firstLine="560" w:firstLineChars="200"/>
        <w:rPr>
          <w:rFonts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租赁房屋类型：</w:t>
      </w:r>
      <w:r>
        <w:rPr>
          <w:rFonts w:hint="eastAsia" w:ascii="仿宋_GB2312" w:eastAsia="仿宋_GB2312"/>
          <w:sz w:val="28"/>
          <w:u w:val="single"/>
        </w:rPr>
        <w:t xml:space="preserve"> □人才公寓   □普通公寓  □外国专家公寓</w:t>
      </w:r>
    </w:p>
    <w:p w14:paraId="66250D31">
      <w:pPr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三、租赁租期自</w:t>
      </w:r>
      <w:r>
        <w:rPr>
          <w:rFonts w:hint="eastAsia" w:ascii="仿宋_GB2312" w:eastAsia="仿宋_GB2312"/>
          <w:sz w:val="28"/>
          <w:u w:val="single"/>
        </w:rPr>
        <w:t xml:space="preserve"> </w:t>
      </w:r>
      <w:r>
        <w:rPr>
          <w:rFonts w:ascii="仿宋_GB2312" w:eastAsia="仿宋_GB2312"/>
          <w:sz w:val="28"/>
          <w:u w:val="single"/>
        </w:rPr>
        <w:t xml:space="preserve"> </w:t>
      </w:r>
      <w:r>
        <w:rPr>
          <w:rFonts w:hint="eastAsia" w:ascii="仿宋_GB2312" w:eastAsia="仿宋_GB2312"/>
          <w:sz w:val="28"/>
          <w:u w:val="single"/>
        </w:rPr>
        <w:t xml:space="preserve">  </w:t>
      </w:r>
      <w:r>
        <w:rPr>
          <w:rFonts w:ascii="仿宋_GB2312" w:eastAsia="仿宋_GB2312"/>
          <w:sz w:val="28"/>
          <w:u w:val="single"/>
        </w:rPr>
        <w:t xml:space="preserve">  </w:t>
      </w:r>
      <w:r>
        <w:rPr>
          <w:rFonts w:hint="eastAsia" w:ascii="仿宋_GB2312" w:eastAsia="仿宋_GB2312"/>
          <w:sz w:val="28"/>
        </w:rPr>
        <w:t>年</w:t>
      </w:r>
      <w:r>
        <w:rPr>
          <w:rFonts w:hint="eastAsia" w:ascii="仿宋_GB2312" w:eastAsia="仿宋_GB2312"/>
          <w:sz w:val="28"/>
          <w:u w:val="single"/>
        </w:rPr>
        <w:t xml:space="preserve">   </w:t>
      </w:r>
      <w:r>
        <w:rPr>
          <w:rFonts w:hint="eastAsia" w:ascii="仿宋_GB2312" w:eastAsia="仿宋_GB2312"/>
          <w:sz w:val="28"/>
        </w:rPr>
        <w:t>月</w:t>
      </w:r>
      <w:r>
        <w:rPr>
          <w:rFonts w:hint="eastAsia" w:ascii="仿宋_GB2312" w:eastAsia="仿宋_GB2312"/>
          <w:sz w:val="28"/>
          <w:u w:val="single"/>
        </w:rPr>
        <w:t xml:space="preserve">   </w:t>
      </w:r>
      <w:r>
        <w:rPr>
          <w:rFonts w:hint="eastAsia" w:ascii="仿宋_GB2312" w:eastAsia="仿宋_GB2312"/>
          <w:sz w:val="28"/>
        </w:rPr>
        <w:t>日起至</w:t>
      </w:r>
      <w:r>
        <w:rPr>
          <w:rFonts w:hint="eastAsia" w:ascii="仿宋_GB2312" w:eastAsia="仿宋_GB2312"/>
          <w:sz w:val="28"/>
          <w:u w:val="single"/>
        </w:rPr>
        <w:t xml:space="preserve">      </w:t>
      </w:r>
      <w:r>
        <w:rPr>
          <w:rFonts w:hint="eastAsia" w:ascii="仿宋_GB2312" w:eastAsia="仿宋_GB2312"/>
          <w:sz w:val="28"/>
        </w:rPr>
        <w:t>年</w:t>
      </w:r>
      <w:r>
        <w:rPr>
          <w:rFonts w:hint="eastAsia" w:ascii="仿宋_GB2312" w:eastAsia="仿宋_GB2312"/>
          <w:sz w:val="28"/>
          <w:u w:val="single"/>
        </w:rPr>
        <w:t xml:space="preserve">   </w:t>
      </w:r>
      <w:r>
        <w:rPr>
          <w:rFonts w:hint="eastAsia" w:ascii="仿宋_GB2312" w:eastAsia="仿宋_GB2312"/>
          <w:sz w:val="28"/>
        </w:rPr>
        <w:t>月</w:t>
      </w:r>
      <w:r>
        <w:rPr>
          <w:rFonts w:hint="eastAsia" w:ascii="仿宋_GB2312" w:eastAsia="仿宋_GB2312"/>
          <w:sz w:val="28"/>
          <w:u w:val="single"/>
        </w:rPr>
        <w:t xml:space="preserve">   </w:t>
      </w:r>
      <w:r>
        <w:rPr>
          <w:rFonts w:hint="eastAsia" w:ascii="仿宋_GB2312" w:eastAsia="仿宋_GB2312"/>
          <w:sz w:val="28"/>
        </w:rPr>
        <w:t>日。</w:t>
      </w:r>
    </w:p>
    <w:p w14:paraId="0AFABF25">
      <w:pPr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四、各项收费项目及标准</w:t>
      </w:r>
    </w:p>
    <w:p w14:paraId="3486A816">
      <w:pPr>
        <w:ind w:firstLine="560" w:firstLineChars="200"/>
        <w:rPr>
          <w:rFonts w:ascii="仿宋_GB2312" w:eastAsia="仿宋_GB2312"/>
          <w:sz w:val="28"/>
        </w:rPr>
      </w:pPr>
      <w:bookmarkStart w:id="0" w:name="_Hlk150351746"/>
      <w:bookmarkStart w:id="1" w:name="_Hlk150351838"/>
      <w:r>
        <w:rPr>
          <w:rFonts w:hint="eastAsia" w:ascii="仿宋_GB2312" w:eastAsia="仿宋_GB2312"/>
          <w:sz w:val="28"/>
        </w:rPr>
        <w:t>1. 房屋租金标准按照周转公寓管理办法规定的标准执行。</w:t>
      </w:r>
    </w:p>
    <w:p w14:paraId="08C619D5">
      <w:pPr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2. 租期内如合肥物质院出台新的周转公寓管理办法，则自新的周转公寓管理办法发文执行之日起，执行新的职工周转公寓管理办法。</w:t>
      </w:r>
    </w:p>
    <w:p w14:paraId="28F37E51">
      <w:pPr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3. 若协议到期拟继续续租，乙方应提前1个月提交续租申请，经审批通过并签署新的租房协议后，方可续租。</w:t>
      </w:r>
    </w:p>
    <w:bookmarkEnd w:id="0"/>
    <w:bookmarkEnd w:id="1"/>
    <w:p w14:paraId="704C2D16">
      <w:pPr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4．租房押金按</w:t>
      </w:r>
      <w:r>
        <w:rPr>
          <w:rFonts w:ascii="仿宋_GB2312" w:eastAsia="仿宋_GB2312"/>
          <w:sz w:val="28"/>
        </w:rPr>
        <w:t>2000</w:t>
      </w:r>
      <w:r>
        <w:rPr>
          <w:rFonts w:hint="eastAsia" w:ascii="仿宋_GB2312" w:eastAsia="仿宋_GB2312"/>
          <w:sz w:val="28"/>
        </w:rPr>
        <w:t>元/人收取（各科研单元、各部门租房不收取押金）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28"/>
        </w:rPr>
        <w:t>,退房时房屋设施完好(房内设施由宿管按入住登记的明细进行核查</w:t>
      </w:r>
      <w:r>
        <w:rPr>
          <w:rFonts w:ascii="仿宋_GB2312" w:eastAsia="仿宋_GB2312"/>
          <w:sz w:val="28"/>
        </w:rPr>
        <w:t>)</w:t>
      </w:r>
      <w:r>
        <w:rPr>
          <w:rFonts w:hint="eastAsia" w:ascii="仿宋_GB2312" w:eastAsia="仿宋_GB2312"/>
          <w:sz w:val="28"/>
        </w:rPr>
        <w:t>全额退还。</w:t>
      </w:r>
    </w:p>
    <w:p w14:paraId="4826CFCF">
      <w:pPr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5．科学岛园区周转公寓水费、电费实行计量收费，物业费按面积收取，原则上每月收取一次,单价按合肥物质院现行标准执行。</w:t>
      </w:r>
    </w:p>
    <w:p w14:paraId="0A7F8200">
      <w:pPr>
        <w:ind w:firstLine="560" w:firstLineChars="200"/>
        <w:rPr>
          <w:rFonts w:ascii="仿宋_GB2312" w:eastAsia="仿宋_GB2312"/>
          <w:b/>
          <w:bCs/>
          <w:sz w:val="28"/>
        </w:rPr>
      </w:pPr>
      <w:r>
        <w:rPr>
          <w:rFonts w:hint="eastAsia" w:ascii="仿宋_GB2312" w:eastAsia="仿宋_GB2312"/>
          <w:sz w:val="28"/>
        </w:rPr>
        <w:t>6. 科学岛园区周转公寓租金和水、电、物业等费用</w:t>
      </w:r>
      <w:bookmarkStart w:id="2" w:name="OLE_LINK1"/>
      <w:r>
        <w:rPr>
          <w:rFonts w:hint="eastAsia" w:ascii="仿宋_GB2312" w:eastAsia="仿宋_GB2312"/>
          <w:sz w:val="28"/>
        </w:rPr>
        <w:t>每月直接</w:t>
      </w:r>
      <w:bookmarkEnd w:id="2"/>
      <w:r>
        <w:rPr>
          <w:rFonts w:hint="eastAsia" w:ascii="仿宋_GB2312" w:eastAsia="仿宋_GB2312"/>
          <w:sz w:val="28"/>
        </w:rPr>
        <w:t>在乙方工资中代扣，乙方无工资时由服务中心书面通知，乙方应按通知要求及时缴纳费用；各科研单元、各部门承租的，由服务中心根据租房协议每季度结算一次。</w:t>
      </w:r>
    </w:p>
    <w:p w14:paraId="05AF5861">
      <w:pPr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7. 科学岛园区以外周转公寓水、电、燃气等实行计量收费，物业费按面积收取，原则上每月收取一次，单价按合肥市及所在小区现行标准执行。</w:t>
      </w:r>
    </w:p>
    <w:p w14:paraId="2430839D">
      <w:pPr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8. 科学岛园区内外国专家公寓不收取水费、网络费和物业费，电费每月减免300度；科学岛园区以外外国专家公寓不收取网络费和物业费，水、电、燃气等费用按照合肥市现行标准，由乙方按户号自行缴纳至相关部门。</w:t>
      </w:r>
    </w:p>
    <w:p w14:paraId="7F94B571">
      <w:pPr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9．科学岛园区以外周转公寓租金及物业费每月直接在乙方工资中代扣，乙方无工资时由服务中心书面通知，乙方应按通知要求及时缴纳费用；水、电、燃气等费用由乙方按户号自行缴纳至相关部门；各科研单元、各部门承租的，由服务中心根据租房协议每季度结算一次。</w:t>
      </w:r>
    </w:p>
    <w:p w14:paraId="576DA4BC">
      <w:pPr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10．乙方应按时缴纳各项费用，经通知后仍拒不交纳的，或租赁期满仍未退房者，合肥物质院有权采取停水、停电及追缴滞纳金等措施：每推迟一天缴费者，从租房保证金中扣除50元/天滞纳金；拒不退房的，房屋租金按照280元/天收取。</w:t>
      </w:r>
    </w:p>
    <w:p w14:paraId="10C1B010">
      <w:pPr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五、乙方不得擅自对公寓进行二次装修，不得改变房屋的使用功能和内部结构，不得转租、转借或改变房屋用途，不得从事任何违法活动。一经发现并核实后，责令限期恢复原样并收回住房，同时没收房屋保证金，并视情节轻重，给予通报、罚款等处罚；情节严重者，移交公安机关等相关部门处理。</w:t>
      </w:r>
    </w:p>
    <w:p w14:paraId="6838C3B5">
      <w:pPr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六、乙方在租赁期间，要正确使用和爱护室内设施，不得在墙面上乱贴、乱画，因使用不当，由乙方予以修复，费用自行承担；如有丢失或人为性破坏照原价赔偿。</w:t>
      </w:r>
    </w:p>
    <w:p w14:paraId="49DF653D">
      <w:pPr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七、乙方在交还原住房时，要保持房屋设施、照明开关、灯头、灯线、门锁、玻璃完好，卫生干净无垃圾。</w:t>
      </w:r>
    </w:p>
    <w:p w14:paraId="59EE4EE7">
      <w:pPr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八、如遇园区建设、拆迁等政策及其他不可抗力，甲乙双方结算相关费用后，立即解除租赁合同。</w:t>
      </w:r>
    </w:p>
    <w:p w14:paraId="56F974CA">
      <w:pPr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九、本协议一式贰份，甲、乙双方各执壹份，具有同等效力。</w:t>
      </w:r>
    </w:p>
    <w:p w14:paraId="7A0BAD35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</w:rPr>
        <w:t>十、其他未尽事宜，由甲乙双方共同协商解决。</w:t>
      </w:r>
    </w:p>
    <w:p w14:paraId="0ABD190C">
      <w:pPr>
        <w:rPr>
          <w:rFonts w:ascii="仿宋_GB2312" w:eastAsia="仿宋_GB2312"/>
          <w:sz w:val="28"/>
        </w:rPr>
      </w:pPr>
    </w:p>
    <w:p w14:paraId="60AF6EBA">
      <w:pPr>
        <w:ind w:firstLine="280" w:firstLineChars="1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甲方代表：汪翠萍 </w:t>
      </w:r>
      <w:r>
        <w:rPr>
          <w:rFonts w:ascii="仿宋_GB2312" w:eastAsia="仿宋_GB2312"/>
          <w:sz w:val="28"/>
        </w:rPr>
        <w:t xml:space="preserve">      </w:t>
      </w:r>
      <w:r>
        <w:rPr>
          <w:rFonts w:hint="eastAsia" w:ascii="仿宋_GB2312" w:eastAsia="仿宋_GB2312"/>
          <w:sz w:val="28"/>
        </w:rPr>
        <w:t xml:space="preserve">               乙方签字：                            </w:t>
      </w:r>
    </w:p>
    <w:p w14:paraId="712DC12E">
      <w:pPr>
        <w:ind w:firstLine="280" w:firstLineChars="100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联系电话：</w:t>
      </w:r>
      <w:r>
        <w:rPr>
          <w:rFonts w:ascii="仿宋_GB2312" w:eastAsia="仿宋_GB2312"/>
          <w:sz w:val="28"/>
        </w:rPr>
        <w:t>65591286</w:t>
      </w:r>
      <w:r>
        <w:rPr>
          <w:rFonts w:hint="eastAsia" w:ascii="仿宋_GB2312" w:eastAsia="仿宋_GB2312"/>
          <w:sz w:val="28"/>
        </w:rPr>
        <w:t xml:space="preserve">                    联系电话：</w:t>
      </w:r>
    </w:p>
    <w:p w14:paraId="36F22C98">
      <w:pPr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   年   月   日                      年   月   日  </w:t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1758" w:bottom="1418" w:left="1758" w:header="851" w:footer="1588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7B420">
    <w:pPr>
      <w:pStyle w:val="6"/>
      <w:ind w:right="360"/>
    </w:pPr>
    <w:ins w:id="0" w:author="橙子" w:date="2026-05-22T10:00:22Z">
      <w:r>
        <w:rPr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3810</wp:posOffset>
                </wp:positionV>
                <wp:extent cx="1828800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9D9124">
                            <w:pPr>
                              <w:pStyle w:val="6"/>
                              <w:jc w:val="center"/>
                              <w:rPr>
                                <w:rStyle w:val="11"/>
                                <w:rFonts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仿宋_GB2312"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Style w:val="11"/>
                                <w:rFonts w:eastAsia="仿宋_GB2312"/>
                                <w:sz w:val="28"/>
                                <w:szCs w:val="28"/>
                              </w:rPr>
                              <w:instrText xml:space="preserve">PAGE  </w:instrText>
                            </w:r>
                            <w:r>
                              <w:rPr>
                                <w:rFonts w:eastAsia="仿宋_GB2312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>
                              <w:rPr>
                                <w:rStyle w:val="11"/>
                                <w:rFonts w:eastAsia="仿宋_GB2312"/>
                                <w:sz w:val="28"/>
                                <w:szCs w:val="28"/>
                              </w:rPr>
                              <w:t>- 3 -</w:t>
                            </w:r>
                            <w:r>
                              <w:rPr>
                                <w:rFonts w:eastAsia="仿宋_GB2312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  <w:p w14:paraId="1FE255D6"/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.3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YDxGx9IAAAAFAQAADwAAAAAAAAABACAAAAAiAAAAZHJzL2Rvd25yZXYueG1sUEsBAhQA&#10;FAAAAAgAh07iQEi29ifcAgAAJAYAAA4AAAAAAAAAAQAgAAAAIQEAAGRycy9lMm9Eb2MueG1sUEsF&#10;BgAAAAAGAAYAWQEAAG8GAAAAAA=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 w14:paraId="769D9124">
                      <w:pPr>
                        <w:pStyle w:val="6"/>
                        <w:jc w:val="center"/>
                        <w:rPr>
                          <w:rStyle w:val="11"/>
                          <w:rFonts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eastAsia="仿宋_GB2312"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Style w:val="11"/>
                          <w:rFonts w:eastAsia="仿宋_GB2312"/>
                          <w:sz w:val="28"/>
                          <w:szCs w:val="28"/>
                        </w:rPr>
                        <w:instrText xml:space="preserve">PAGE  </w:instrText>
                      </w:r>
                      <w:r>
                        <w:rPr>
                          <w:rFonts w:eastAsia="仿宋_GB2312"/>
                          <w:sz w:val="28"/>
                          <w:szCs w:val="28"/>
                        </w:rPr>
                        <w:fldChar w:fldCharType="separate"/>
                      </w:r>
                      <w:r>
                        <w:rPr>
                          <w:rStyle w:val="11"/>
                          <w:rFonts w:eastAsia="仿宋_GB2312"/>
                          <w:sz w:val="28"/>
                          <w:szCs w:val="28"/>
                        </w:rPr>
                        <w:t>- 3 -</w:t>
                      </w:r>
                      <w:r>
                        <w:rPr>
                          <w:rFonts w:eastAsia="仿宋_GB2312"/>
                          <w:sz w:val="28"/>
                          <w:szCs w:val="28"/>
                        </w:rPr>
                        <w:fldChar w:fldCharType="end"/>
                      </w:r>
                    </w:p>
                    <w:p w14:paraId="1FE255D6"/>
                  </w:txbxContent>
                </v:textbox>
              </v:shape>
            </w:pict>
          </mc:Fallback>
        </mc:AlternateContent>
      </w:r>
    </w:ins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D16BB">
    <w:pPr>
      <w:pStyle w:val="6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- 4 -</w:t>
    </w:r>
    <w:r>
      <w:fldChar w:fldCharType="end"/>
    </w:r>
  </w:p>
  <w:p w14:paraId="62219F99"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D6F93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C8761C"/>
    <w:multiLevelType w:val="singleLevel"/>
    <w:tmpl w:val="6AC8761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橙子">
    <w15:presenceInfo w15:providerId="WPS Office" w15:userId="21528687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mODQ0M2ZmMTY4NTBjZjQwY2NiMGU3OWY2NTBlMGQifQ=="/>
  </w:docVars>
  <w:rsids>
    <w:rsidRoot w:val="00172A27"/>
    <w:rsid w:val="00015333"/>
    <w:rsid w:val="00042053"/>
    <w:rsid w:val="00042A51"/>
    <w:rsid w:val="00052B5C"/>
    <w:rsid w:val="000536ED"/>
    <w:rsid w:val="00054481"/>
    <w:rsid w:val="00070851"/>
    <w:rsid w:val="000756DA"/>
    <w:rsid w:val="000A4C44"/>
    <w:rsid w:val="000A7F6F"/>
    <w:rsid w:val="000B1768"/>
    <w:rsid w:val="000B3568"/>
    <w:rsid w:val="000B3EF7"/>
    <w:rsid w:val="000C7828"/>
    <w:rsid w:val="000D06B5"/>
    <w:rsid w:val="000D06C0"/>
    <w:rsid w:val="000D2E7B"/>
    <w:rsid w:val="000E4CB6"/>
    <w:rsid w:val="000E56B4"/>
    <w:rsid w:val="000E663F"/>
    <w:rsid w:val="000E70C6"/>
    <w:rsid w:val="000F2075"/>
    <w:rsid w:val="00104304"/>
    <w:rsid w:val="0011010E"/>
    <w:rsid w:val="00124FF9"/>
    <w:rsid w:val="001252B8"/>
    <w:rsid w:val="00125AB4"/>
    <w:rsid w:val="00137AC8"/>
    <w:rsid w:val="00142723"/>
    <w:rsid w:val="001470D0"/>
    <w:rsid w:val="00172A27"/>
    <w:rsid w:val="00176E2B"/>
    <w:rsid w:val="001807E2"/>
    <w:rsid w:val="001A155C"/>
    <w:rsid w:val="001A7D93"/>
    <w:rsid w:val="001D39FD"/>
    <w:rsid w:val="001F2A7D"/>
    <w:rsid w:val="00210DCB"/>
    <w:rsid w:val="0021575B"/>
    <w:rsid w:val="00225E6A"/>
    <w:rsid w:val="002507BB"/>
    <w:rsid w:val="002624A5"/>
    <w:rsid w:val="002736E8"/>
    <w:rsid w:val="00292956"/>
    <w:rsid w:val="002A4A96"/>
    <w:rsid w:val="002B4AC5"/>
    <w:rsid w:val="002C5286"/>
    <w:rsid w:val="002E4B29"/>
    <w:rsid w:val="002F4010"/>
    <w:rsid w:val="00307B19"/>
    <w:rsid w:val="00310562"/>
    <w:rsid w:val="0031742D"/>
    <w:rsid w:val="003203C7"/>
    <w:rsid w:val="00325C09"/>
    <w:rsid w:val="00370563"/>
    <w:rsid w:val="00371B67"/>
    <w:rsid w:val="0038219E"/>
    <w:rsid w:val="0039156E"/>
    <w:rsid w:val="003B3269"/>
    <w:rsid w:val="003B37B3"/>
    <w:rsid w:val="003D13D2"/>
    <w:rsid w:val="003D56C3"/>
    <w:rsid w:val="003E5C41"/>
    <w:rsid w:val="003E6EBB"/>
    <w:rsid w:val="003F3434"/>
    <w:rsid w:val="003F792C"/>
    <w:rsid w:val="00400CCA"/>
    <w:rsid w:val="00402BB2"/>
    <w:rsid w:val="00403FE5"/>
    <w:rsid w:val="00406CBF"/>
    <w:rsid w:val="00420450"/>
    <w:rsid w:val="00432894"/>
    <w:rsid w:val="004330DE"/>
    <w:rsid w:val="00437D21"/>
    <w:rsid w:val="00437D65"/>
    <w:rsid w:val="00441379"/>
    <w:rsid w:val="00450BFB"/>
    <w:rsid w:val="004708DB"/>
    <w:rsid w:val="004C0045"/>
    <w:rsid w:val="004D6282"/>
    <w:rsid w:val="004E358C"/>
    <w:rsid w:val="004E492C"/>
    <w:rsid w:val="004E6447"/>
    <w:rsid w:val="00511D79"/>
    <w:rsid w:val="005200A4"/>
    <w:rsid w:val="00535A5F"/>
    <w:rsid w:val="00543D30"/>
    <w:rsid w:val="0056213B"/>
    <w:rsid w:val="00562F15"/>
    <w:rsid w:val="0058299F"/>
    <w:rsid w:val="00592DFB"/>
    <w:rsid w:val="005A1986"/>
    <w:rsid w:val="005A46B9"/>
    <w:rsid w:val="005A5E28"/>
    <w:rsid w:val="005B5FE7"/>
    <w:rsid w:val="005B7648"/>
    <w:rsid w:val="005C2C98"/>
    <w:rsid w:val="005C6A56"/>
    <w:rsid w:val="005E37CE"/>
    <w:rsid w:val="005F447E"/>
    <w:rsid w:val="005F64CA"/>
    <w:rsid w:val="006067CF"/>
    <w:rsid w:val="0061483C"/>
    <w:rsid w:val="00621B4E"/>
    <w:rsid w:val="00647155"/>
    <w:rsid w:val="00653CDC"/>
    <w:rsid w:val="00657E8F"/>
    <w:rsid w:val="00670F18"/>
    <w:rsid w:val="00674628"/>
    <w:rsid w:val="006953C4"/>
    <w:rsid w:val="006A169B"/>
    <w:rsid w:val="006A7905"/>
    <w:rsid w:val="006B185C"/>
    <w:rsid w:val="006B3344"/>
    <w:rsid w:val="006E77BE"/>
    <w:rsid w:val="006F1E6B"/>
    <w:rsid w:val="006F1EF3"/>
    <w:rsid w:val="006F6238"/>
    <w:rsid w:val="007106F6"/>
    <w:rsid w:val="00723302"/>
    <w:rsid w:val="0073098C"/>
    <w:rsid w:val="007524C5"/>
    <w:rsid w:val="00762CFF"/>
    <w:rsid w:val="007662A6"/>
    <w:rsid w:val="007704CF"/>
    <w:rsid w:val="00775745"/>
    <w:rsid w:val="00791198"/>
    <w:rsid w:val="007A1621"/>
    <w:rsid w:val="007A3301"/>
    <w:rsid w:val="007C4A0A"/>
    <w:rsid w:val="007E2816"/>
    <w:rsid w:val="00807630"/>
    <w:rsid w:val="0081066B"/>
    <w:rsid w:val="00815458"/>
    <w:rsid w:val="00817FE3"/>
    <w:rsid w:val="008233FA"/>
    <w:rsid w:val="008239AA"/>
    <w:rsid w:val="0083226F"/>
    <w:rsid w:val="00834420"/>
    <w:rsid w:val="00841B28"/>
    <w:rsid w:val="008430D4"/>
    <w:rsid w:val="00853324"/>
    <w:rsid w:val="008638C8"/>
    <w:rsid w:val="0088466F"/>
    <w:rsid w:val="008912ED"/>
    <w:rsid w:val="008C3AB8"/>
    <w:rsid w:val="008D5265"/>
    <w:rsid w:val="00902F73"/>
    <w:rsid w:val="00940C2A"/>
    <w:rsid w:val="009415BA"/>
    <w:rsid w:val="009579C6"/>
    <w:rsid w:val="00967F67"/>
    <w:rsid w:val="009751BA"/>
    <w:rsid w:val="0097761D"/>
    <w:rsid w:val="0098185A"/>
    <w:rsid w:val="0098651B"/>
    <w:rsid w:val="00995042"/>
    <w:rsid w:val="009A25C1"/>
    <w:rsid w:val="009B61C3"/>
    <w:rsid w:val="009D00B4"/>
    <w:rsid w:val="009D43FA"/>
    <w:rsid w:val="009D53C7"/>
    <w:rsid w:val="009E19B7"/>
    <w:rsid w:val="009E5813"/>
    <w:rsid w:val="009F0B2A"/>
    <w:rsid w:val="009F1471"/>
    <w:rsid w:val="009F5942"/>
    <w:rsid w:val="00A07AAA"/>
    <w:rsid w:val="00A1085E"/>
    <w:rsid w:val="00A16EA4"/>
    <w:rsid w:val="00A22400"/>
    <w:rsid w:val="00A60173"/>
    <w:rsid w:val="00A71400"/>
    <w:rsid w:val="00A845B4"/>
    <w:rsid w:val="00A97E92"/>
    <w:rsid w:val="00AA0C55"/>
    <w:rsid w:val="00AA3A93"/>
    <w:rsid w:val="00AB5752"/>
    <w:rsid w:val="00AD10E2"/>
    <w:rsid w:val="00AD2899"/>
    <w:rsid w:val="00AE131D"/>
    <w:rsid w:val="00AE248E"/>
    <w:rsid w:val="00AF1EAF"/>
    <w:rsid w:val="00B1211B"/>
    <w:rsid w:val="00B15DB7"/>
    <w:rsid w:val="00B20B38"/>
    <w:rsid w:val="00B31BCD"/>
    <w:rsid w:val="00B524A1"/>
    <w:rsid w:val="00B549F7"/>
    <w:rsid w:val="00B55A0B"/>
    <w:rsid w:val="00B60C7F"/>
    <w:rsid w:val="00B73903"/>
    <w:rsid w:val="00B775CF"/>
    <w:rsid w:val="00B81F1B"/>
    <w:rsid w:val="00B83478"/>
    <w:rsid w:val="00B9468D"/>
    <w:rsid w:val="00BA17B6"/>
    <w:rsid w:val="00BB19E4"/>
    <w:rsid w:val="00BB1EED"/>
    <w:rsid w:val="00BB628C"/>
    <w:rsid w:val="00BC0675"/>
    <w:rsid w:val="00BC0A44"/>
    <w:rsid w:val="00BC1FBA"/>
    <w:rsid w:val="00BC404D"/>
    <w:rsid w:val="00BC7AD0"/>
    <w:rsid w:val="00BD13FD"/>
    <w:rsid w:val="00BF0737"/>
    <w:rsid w:val="00BF6271"/>
    <w:rsid w:val="00C207F0"/>
    <w:rsid w:val="00C777F8"/>
    <w:rsid w:val="00C844C0"/>
    <w:rsid w:val="00C9237E"/>
    <w:rsid w:val="00CB0180"/>
    <w:rsid w:val="00CB6729"/>
    <w:rsid w:val="00CB6F2C"/>
    <w:rsid w:val="00CC6071"/>
    <w:rsid w:val="00CE758F"/>
    <w:rsid w:val="00CF4D77"/>
    <w:rsid w:val="00CF60D7"/>
    <w:rsid w:val="00CF6615"/>
    <w:rsid w:val="00D04ECF"/>
    <w:rsid w:val="00D233AD"/>
    <w:rsid w:val="00D550FD"/>
    <w:rsid w:val="00D64D83"/>
    <w:rsid w:val="00D806D8"/>
    <w:rsid w:val="00D91B10"/>
    <w:rsid w:val="00DA4FEE"/>
    <w:rsid w:val="00DA532B"/>
    <w:rsid w:val="00DA7177"/>
    <w:rsid w:val="00DB2D75"/>
    <w:rsid w:val="00DC7022"/>
    <w:rsid w:val="00DE1492"/>
    <w:rsid w:val="00E366C8"/>
    <w:rsid w:val="00E40646"/>
    <w:rsid w:val="00E51B9F"/>
    <w:rsid w:val="00E53C3A"/>
    <w:rsid w:val="00E61152"/>
    <w:rsid w:val="00E71593"/>
    <w:rsid w:val="00E80B10"/>
    <w:rsid w:val="00EC1CFD"/>
    <w:rsid w:val="00EC7FD9"/>
    <w:rsid w:val="00ED0039"/>
    <w:rsid w:val="00EF031D"/>
    <w:rsid w:val="00EF3CBC"/>
    <w:rsid w:val="00EF498F"/>
    <w:rsid w:val="00EF613D"/>
    <w:rsid w:val="00F112B9"/>
    <w:rsid w:val="00F1460E"/>
    <w:rsid w:val="00F14B0E"/>
    <w:rsid w:val="00F35BFF"/>
    <w:rsid w:val="00F37049"/>
    <w:rsid w:val="00F53AC9"/>
    <w:rsid w:val="00F65197"/>
    <w:rsid w:val="00F74348"/>
    <w:rsid w:val="00F83260"/>
    <w:rsid w:val="00F8453E"/>
    <w:rsid w:val="00F85127"/>
    <w:rsid w:val="00F8614F"/>
    <w:rsid w:val="00FA1849"/>
    <w:rsid w:val="00FB469E"/>
    <w:rsid w:val="00FB7000"/>
    <w:rsid w:val="00FC6668"/>
    <w:rsid w:val="00FD01B0"/>
    <w:rsid w:val="00FD1785"/>
    <w:rsid w:val="00FE651A"/>
    <w:rsid w:val="028A3A38"/>
    <w:rsid w:val="126D4B79"/>
    <w:rsid w:val="189D3642"/>
    <w:rsid w:val="258778A8"/>
    <w:rsid w:val="2CD116A6"/>
    <w:rsid w:val="32CF3C28"/>
    <w:rsid w:val="365F20A1"/>
    <w:rsid w:val="3B692505"/>
    <w:rsid w:val="3D6A6AE6"/>
    <w:rsid w:val="3F94697A"/>
    <w:rsid w:val="4C433491"/>
    <w:rsid w:val="53F240B3"/>
    <w:rsid w:val="540A7F64"/>
    <w:rsid w:val="5F6D7533"/>
    <w:rsid w:val="678F5EF4"/>
    <w:rsid w:val="6DD6167F"/>
    <w:rsid w:val="6FDF7C94"/>
    <w:rsid w:val="71CF3F9D"/>
    <w:rsid w:val="72BF7434"/>
    <w:rsid w:val="78DF6A08"/>
    <w:rsid w:val="7C06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批注框文本 Char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1300</Words>
  <Characters>1322</Characters>
  <Lines>11</Lines>
  <Paragraphs>3</Paragraphs>
  <TotalTime>0</TotalTime>
  <ScaleCrop>false</ScaleCrop>
  <LinksUpToDate>false</LinksUpToDate>
  <CharactersWithSpaces>1569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2026-05-19T02:55:00Z</dcterms:created>
  <dc:creator>李平</dc:creator>
  <cp:lastModifiedBy>橙子</cp:lastModifiedBy>
  <cp:lastPrinted>2025-07-02T00:15:00Z</cp:lastPrinted>
  <dcterms:modified xsi:type="dcterms:W3CDTF">2026-05-22T02:00:31Z</dcterms:modified>
  <dc:title>“3H”工程—科学岛人才周转公寓管理规定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67B78FAFB0D04BEF8ECE673CAC64AE66_13</vt:lpwstr>
  </property>
  <property fmtid="{D5CDD505-2E9C-101B-9397-08002B2CF9AE}" pid="4" name="KSOTemplateDocerSaveRecord">
    <vt:lpwstr>eyJoZGlkIjoiN2I1YzMzZThmODU3Y2I4NTRmNzFjODU1NmRjN2VlOGYiLCJ1c2VySWQiOiIzNDQ2NzUzNTAifQ==</vt:lpwstr>
  </property>
</Properties>
</file>